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306E1A5C" w14:textId="3A45E298" w:rsidR="00735FC3" w:rsidRPr="00BC4CC1" w:rsidRDefault="00735FC3" w:rsidP="000B5CF3">
      <w:pPr>
        <w:spacing w:before="120" w:after="120" w:line="240" w:lineRule="auto"/>
        <w:ind w:right="120"/>
        <w:jc w:val="both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Pós Graduação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 mínimo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 w16du:dateUtc="2025-12-03T22:19:17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lastRenderedPageBreak/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websérie</w:t>
      </w:r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B2BC" w14:textId="77777777" w:rsidR="00D064B7" w:rsidRDefault="00D064B7" w:rsidP="008D205C">
      <w:pPr>
        <w:spacing w:after="0" w:line="240" w:lineRule="auto"/>
      </w:pPr>
      <w:r>
        <w:separator/>
      </w:r>
    </w:p>
  </w:endnote>
  <w:endnote w:type="continuationSeparator" w:id="0">
    <w:p w14:paraId="0DB15CA4" w14:textId="77777777" w:rsidR="00D064B7" w:rsidRDefault="00D064B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2F1A0BD7" w:rsidR="008D205C" w:rsidRDefault="00304B16" w:rsidP="008D205C">
    <w:pPr>
      <w:pStyle w:val="Rodap"/>
      <w:jc w:val="center"/>
    </w:pPr>
    <w:r w:rsidRPr="001B1B89">
      <w:rPr>
        <w:noProof/>
      </w:rPr>
      <w:drawing>
        <wp:anchor distT="0" distB="0" distL="114300" distR="114300" simplePos="0" relativeHeight="251661312" behindDoc="0" locked="0" layoutInCell="1" allowOverlap="1" wp14:anchorId="324CEA21" wp14:editId="520B0BAA">
          <wp:simplePos x="0" y="0"/>
          <wp:positionH relativeFrom="column">
            <wp:posOffset>1587500</wp:posOffset>
          </wp:positionH>
          <wp:positionV relativeFrom="paragraph">
            <wp:posOffset>-284480</wp:posOffset>
          </wp:positionV>
          <wp:extent cx="693420" cy="726440"/>
          <wp:effectExtent l="0" t="0" r="0" b="0"/>
          <wp:wrapSquare wrapText="bothSides"/>
          <wp:docPr id="282254560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54560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31" t="20602" r="19991" b="18297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330">
      <w:rPr>
        <w:noProof/>
      </w:rPr>
      <w:drawing>
        <wp:anchor distT="0" distB="0" distL="114300" distR="114300" simplePos="0" relativeHeight="251662336" behindDoc="0" locked="0" layoutInCell="1" allowOverlap="1" wp14:anchorId="71C2D17F" wp14:editId="5530F3EF">
          <wp:simplePos x="0" y="0"/>
          <wp:positionH relativeFrom="margin">
            <wp:posOffset>2481580</wp:posOffset>
          </wp:positionH>
          <wp:positionV relativeFrom="paragraph">
            <wp:posOffset>-114300</wp:posOffset>
          </wp:positionV>
          <wp:extent cx="583565" cy="474980"/>
          <wp:effectExtent l="0" t="0" r="6985" b="1270"/>
          <wp:wrapSquare wrapText="bothSides"/>
          <wp:docPr id="591875459" name="Imagem 6" descr="Uma imagem contendo comid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875459" name="Imagem 6" descr="Uma imagem contendo comid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7FC9" w14:textId="77777777" w:rsidR="00D064B7" w:rsidRDefault="00D064B7" w:rsidP="008D205C">
      <w:pPr>
        <w:spacing w:after="0" w:line="240" w:lineRule="auto"/>
      </w:pPr>
      <w:r>
        <w:separator/>
      </w:r>
    </w:p>
  </w:footnote>
  <w:footnote w:type="continuationSeparator" w:id="0">
    <w:p w14:paraId="564561F7" w14:textId="77777777" w:rsidR="00D064B7" w:rsidRDefault="00D064B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5CF3"/>
    <w:rsid w:val="00122FB6"/>
    <w:rsid w:val="002A18BC"/>
    <w:rsid w:val="00304B16"/>
    <w:rsid w:val="003E360E"/>
    <w:rsid w:val="0042073A"/>
    <w:rsid w:val="004C570C"/>
    <w:rsid w:val="005F2D41"/>
    <w:rsid w:val="00735FC3"/>
    <w:rsid w:val="008B6080"/>
    <w:rsid w:val="008D205C"/>
    <w:rsid w:val="009076CD"/>
    <w:rsid w:val="00947008"/>
    <w:rsid w:val="00A6295A"/>
    <w:rsid w:val="00B04EBF"/>
    <w:rsid w:val="00B812E3"/>
    <w:rsid w:val="00B82C4D"/>
    <w:rsid w:val="00B83FAF"/>
    <w:rsid w:val="00BC20AA"/>
    <w:rsid w:val="00C1150E"/>
    <w:rsid w:val="00D064B7"/>
    <w:rsid w:val="00DB1823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1505</Words>
  <Characters>8133</Characters>
  <Application>Microsoft Office Word</Application>
  <DocSecurity>0</DocSecurity>
  <Lines>67</Lines>
  <Paragraphs>19</Paragraphs>
  <ScaleCrop>false</ScaleCrop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Helton Pablo Moura Santos</cp:lastModifiedBy>
  <cp:revision>4</cp:revision>
  <dcterms:created xsi:type="dcterms:W3CDTF">2026-02-12T17:09:00Z</dcterms:created>
  <dcterms:modified xsi:type="dcterms:W3CDTF">2026-03-30T14:23:00Z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